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E886" w14:textId="77777777" w:rsidR="007B2B49" w:rsidRPr="00271E06" w:rsidRDefault="007B2B49" w:rsidP="007B2B49">
      <w:pPr>
        <w:pStyle w:val="ChapterTitle"/>
        <w:rPr>
          <w:rFonts w:cs="Arial"/>
        </w:rPr>
      </w:pPr>
      <w:r w:rsidRPr="00271E06">
        <w:rPr>
          <w:rFonts w:cs="Arial"/>
        </w:rPr>
        <w:t>BIBLICAL PRINCIPLES OF LEADERSHIP</w:t>
      </w:r>
    </w:p>
    <w:p w14:paraId="66402343" w14:textId="77777777" w:rsidR="007B2B49" w:rsidRPr="00271E06" w:rsidRDefault="007B2B49" w:rsidP="007B2B49">
      <w:pPr>
        <w:pStyle w:val="lecture"/>
        <w:rPr>
          <w:rFonts w:cs="Arial"/>
        </w:rPr>
      </w:pPr>
      <w:r w:rsidRPr="00271E06">
        <w:rPr>
          <w:rFonts w:cs="Arial"/>
        </w:rPr>
        <w:t xml:space="preserve">Leader’s Guide: </w:t>
      </w:r>
      <w:r w:rsidR="00E84373" w:rsidRPr="00E84373">
        <w:rPr>
          <w:rFonts w:cs="Arial"/>
          <w:i w:val="0"/>
          <w:sz w:val="24"/>
        </w:rPr>
        <w:t>GL1-3</w:t>
      </w:r>
      <w:r w:rsidR="00E84373">
        <w:rPr>
          <w:rFonts w:cs="Arial"/>
          <w:i w:val="0"/>
        </w:rPr>
        <w:t xml:space="preserve"> </w:t>
      </w:r>
    </w:p>
    <w:p w14:paraId="45959F3A" w14:textId="77777777" w:rsidR="007B2B49" w:rsidRPr="00271E06" w:rsidRDefault="007B2B49" w:rsidP="007B2B49">
      <w:pPr>
        <w:pStyle w:val="time"/>
        <w:rPr>
          <w:rFonts w:cs="Arial"/>
        </w:rPr>
      </w:pPr>
      <w:r w:rsidRPr="00271E06">
        <w:rPr>
          <w:rFonts w:cs="Arial"/>
        </w:rPr>
        <w:t>Lecture time: 28 min.</w:t>
      </w:r>
      <w:r w:rsidRPr="00271E06">
        <w:rPr>
          <w:rFonts w:cs="Arial"/>
        </w:rPr>
        <w:br/>
        <w:t>Discussion time: approx. 20 min.</w:t>
      </w:r>
    </w:p>
    <w:p w14:paraId="180A3E67" w14:textId="77777777" w:rsidR="007B2B49" w:rsidRPr="007B2B49" w:rsidRDefault="007B2B49" w:rsidP="007B2B49">
      <w:pPr>
        <w:pStyle w:val="textbold0"/>
        <w:rPr>
          <w:rFonts w:ascii="Arial" w:hAnsi="Arial" w:cs="Arial"/>
          <w:sz w:val="20"/>
          <w:szCs w:val="20"/>
        </w:rPr>
      </w:pPr>
      <w:r w:rsidRPr="007B2B49">
        <w:rPr>
          <w:rFonts w:ascii="Arial" w:hAnsi="Arial" w:cs="Arial"/>
          <w:sz w:val="20"/>
          <w:szCs w:val="20"/>
        </w:rPr>
        <w:t>Leader’s Oral Opening Comments</w:t>
      </w:r>
    </w:p>
    <w:p w14:paraId="5C08B016" w14:textId="77777777" w:rsidR="007B2B49" w:rsidRPr="007B2B49" w:rsidRDefault="007B2B49" w:rsidP="007B2B49">
      <w:pPr>
        <w:pStyle w:val="NumberedList1-3RL"/>
      </w:pPr>
      <w:r w:rsidRPr="007B2B49">
        <w:t>Not all leaders are leaders. They may have the title but do not in actuality lead. Let’s look at God’s principles for His leaders.</w:t>
      </w:r>
    </w:p>
    <w:p w14:paraId="54581E72" w14:textId="77777777" w:rsidR="007B2B49" w:rsidRPr="007B2B49" w:rsidRDefault="007B2B49" w:rsidP="007B2B49">
      <w:pPr>
        <w:pStyle w:val="textbold0"/>
        <w:rPr>
          <w:rFonts w:ascii="Arial" w:hAnsi="Arial" w:cs="Arial"/>
          <w:sz w:val="20"/>
          <w:szCs w:val="20"/>
        </w:rPr>
      </w:pPr>
      <w:r w:rsidRPr="007B2B49">
        <w:rPr>
          <w:rFonts w:ascii="Arial" w:hAnsi="Arial" w:cs="Arial"/>
          <w:sz w:val="20"/>
          <w:szCs w:val="20"/>
        </w:rPr>
        <w:t>Prayer instructions</w:t>
      </w:r>
    </w:p>
    <w:p w14:paraId="5394EF2D" w14:textId="77777777" w:rsidR="007B2B49" w:rsidRPr="007B2B49" w:rsidRDefault="007B2B49" w:rsidP="007B2B49">
      <w:pPr>
        <w:pStyle w:val="NumberedList1-3RL"/>
      </w:pPr>
      <w:r w:rsidRPr="007B2B49">
        <w:t>For Prayer Time a variety of options are available. Make it interesting. You can have the men pray over the 4 lecture topics</w:t>
      </w:r>
      <w:r w:rsidR="006E7F3A">
        <w:t xml:space="preserve"> (one at a time)</w:t>
      </w:r>
      <w:r w:rsidRPr="007B2B49">
        <w:t xml:space="preserve"> each time asking God to make </w:t>
      </w:r>
      <w:r w:rsidRPr="007B2B49">
        <w:rPr>
          <w:b/>
        </w:rPr>
        <w:t>HIM</w:t>
      </w:r>
      <w:r w:rsidRPr="007B2B49">
        <w:t xml:space="preserve"> that man: Leaders Are Meant To Be Examples — - — </w:t>
      </w:r>
      <w:r w:rsidR="006E7F3A">
        <w:t>PRA</w:t>
      </w:r>
      <w:r w:rsidRPr="007B2B49">
        <w:t xml:space="preserve"> — - — Leaders Are To Be Praying people — - — </w:t>
      </w:r>
      <w:r w:rsidR="006E7F3A">
        <w:t>PRAY</w:t>
      </w:r>
      <w:r w:rsidRPr="007B2B49">
        <w:t xml:space="preserve"> — - — Leaders Are To Be Shepherds — - — </w:t>
      </w:r>
      <w:r w:rsidR="006E7F3A">
        <w:t>PRAY</w:t>
      </w:r>
      <w:r w:rsidRPr="007B2B49">
        <w:t xml:space="preserve"> — - — Leaders Are To Be Servants — - </w:t>
      </w:r>
      <w:r w:rsidR="006E7F3A">
        <w:t>PRAY</w:t>
      </w:r>
      <w:r w:rsidRPr="007B2B49">
        <w:t>.</w:t>
      </w:r>
    </w:p>
    <w:p w14:paraId="13A8838B" w14:textId="77777777" w:rsidR="007B2B49" w:rsidRPr="007B2B49" w:rsidRDefault="007B2B49" w:rsidP="007B2B49">
      <w:pPr>
        <w:pStyle w:val="textbold0"/>
        <w:rPr>
          <w:rFonts w:ascii="Arial" w:hAnsi="Arial" w:cs="Arial"/>
          <w:sz w:val="20"/>
          <w:szCs w:val="20"/>
        </w:rPr>
      </w:pPr>
      <w:r w:rsidRPr="007B2B49">
        <w:rPr>
          <w:rFonts w:ascii="Arial" w:hAnsi="Arial" w:cs="Arial"/>
          <w:sz w:val="20"/>
          <w:szCs w:val="20"/>
        </w:rPr>
        <w:t xml:space="preserve">Practical assignments </w:t>
      </w:r>
    </w:p>
    <w:p w14:paraId="42CB1814" w14:textId="77777777" w:rsidR="007B2B49" w:rsidRDefault="007B2B49" w:rsidP="007B2B49">
      <w:pPr>
        <w:pStyle w:val="NumberedList1-3RL"/>
        <w:rPr>
          <w:ins w:id="0" w:author="Abraham Bible" w:date="2022-03-12T11:33:00Z"/>
        </w:rPr>
      </w:pPr>
      <w:r w:rsidRPr="007B2B49">
        <w:t>Provide private time for the men to fill out the Questionnaire.</w:t>
      </w:r>
    </w:p>
    <w:p w14:paraId="04679408" w14:textId="77777777" w:rsidR="006E7F3A" w:rsidRPr="007B2B49" w:rsidRDefault="006E7F3A" w:rsidP="007B2B49">
      <w:pPr>
        <w:pStyle w:val="NumberedList1-3RL"/>
      </w:pPr>
      <w:ins w:id="1" w:author="Abraham Bible" w:date="2022-03-12T11:33:00Z">
        <w:r>
          <w:t>Have each of the attendees share this with the deacons in their own church</w:t>
        </w:r>
      </w:ins>
    </w:p>
    <w:p w14:paraId="14A6A571" w14:textId="77777777" w:rsidR="007B2B49" w:rsidRPr="007B2B49" w:rsidRDefault="007B2B49" w:rsidP="007B2B49">
      <w:pPr>
        <w:pStyle w:val="textbold0"/>
        <w:rPr>
          <w:rFonts w:ascii="Arial" w:hAnsi="Arial" w:cs="Arial"/>
          <w:sz w:val="20"/>
          <w:szCs w:val="20"/>
        </w:rPr>
      </w:pPr>
    </w:p>
    <w:p w14:paraId="58258BCF" w14:textId="77777777" w:rsidR="00F028E5" w:rsidRPr="007B2B49" w:rsidRDefault="00F028E5" w:rsidP="007B2B49">
      <w:pPr>
        <w:pStyle w:val="textbold0"/>
        <w:rPr>
          <w:rFonts w:ascii="Arial" w:hAnsi="Arial" w:cs="Arial"/>
          <w:sz w:val="20"/>
          <w:szCs w:val="20"/>
        </w:rPr>
      </w:pPr>
    </w:p>
    <w:sectPr w:rsidR="00F028E5" w:rsidRPr="007B2B49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F5A5" w14:textId="77777777" w:rsidR="00E763B3" w:rsidRDefault="00E763B3">
      <w:r w:rsidRPr="005C0FAC">
        <w:separator/>
      </w:r>
    </w:p>
  </w:endnote>
  <w:endnote w:type="continuationSeparator" w:id="0">
    <w:p w14:paraId="23B6723A" w14:textId="77777777" w:rsidR="00E763B3" w:rsidRDefault="00E763B3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8697" w14:textId="32C80CC5" w:rsidR="00A35513" w:rsidRDefault="00EE544A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ins w:id="2" w:author="Олена Д." w:date="2022-08-06T15:19:00Z">
      <w:r w:rsidRPr="00EE544A">
        <w:rPr>
          <w:noProof/>
          <w:lang w:val="en-US"/>
        </w:rPr>
        <w:t>GL1-3LG</w:t>
      </w:r>
    </w:ins>
    <w:del w:id="3" w:author="Олена Д." w:date="2022-08-06T15:19:00Z">
      <w:r w:rsidR="00E84373" w:rsidDel="00EE544A">
        <w:rPr>
          <w:noProof/>
          <w:lang w:val="en-US"/>
        </w:rPr>
        <w:fldChar w:fldCharType="begin"/>
      </w:r>
      <w:r w:rsidR="00E84373" w:rsidDel="00EE544A">
        <w:rPr>
          <w:noProof/>
          <w:lang w:val="en-US"/>
        </w:rPr>
        <w:delInstrText xml:space="preserve"> FILENAME \* MERGEFORMAT </w:delInstrText>
      </w:r>
      <w:r w:rsidR="00E84373" w:rsidDel="00EE544A">
        <w:rPr>
          <w:noProof/>
          <w:lang w:val="en-US"/>
        </w:rPr>
        <w:fldChar w:fldCharType="separate"/>
      </w:r>
      <w:r w:rsidR="00390989" w:rsidDel="00EE544A">
        <w:rPr>
          <w:noProof/>
          <w:lang w:val="en-US"/>
        </w:rPr>
        <w:delText>E</w:delText>
      </w:r>
      <w:r w:rsidR="00F028E5" w:rsidDel="00EE544A">
        <w:rPr>
          <w:noProof/>
        </w:rPr>
        <w:delText>L_</w:delText>
      </w:r>
      <w:r w:rsidR="0045019E" w:rsidDel="00EE544A">
        <w:rPr>
          <w:noProof/>
          <w:lang w:val="uk-UA"/>
        </w:rPr>
        <w:delText>6</w:delText>
      </w:r>
      <w:r w:rsidR="00F028E5" w:rsidDel="00EE544A">
        <w:rPr>
          <w:noProof/>
        </w:rPr>
        <w:delText>0</w:delText>
      </w:r>
      <w:r w:rsidR="00554494" w:rsidDel="00EE544A">
        <w:rPr>
          <w:noProof/>
          <w:lang w:val="en-US"/>
        </w:rPr>
        <w:delText>1</w:delText>
      </w:r>
      <w:r w:rsidR="00F028E5" w:rsidDel="00EE544A">
        <w:rPr>
          <w:noProof/>
        </w:rPr>
        <w:delText>-3L</w:delText>
      </w:r>
      <w:r w:rsidR="00E84373" w:rsidDel="00EE544A">
        <w:rPr>
          <w:noProof/>
        </w:rPr>
        <w:fldChar w:fldCharType="end"/>
      </w:r>
      <w:r w:rsidR="00EA47FE" w:rsidDel="00EE544A">
        <w:rPr>
          <w:noProof/>
          <w:lang w:val="en-US"/>
        </w:rPr>
        <w:delText>G</w:delText>
      </w:r>
    </w:del>
    <w:r w:rsidR="0012746F" w:rsidRPr="005C0FAC">
      <w:tab/>
    </w:r>
    <w:ins w:id="4" w:author="Олена Д." w:date="2022-08-06T15:19:00Z">
      <w:r w:rsidRPr="00EE544A">
        <w:t>© NLC</w:t>
      </w:r>
    </w:ins>
    <w:del w:id="5" w:author="Олена Д." w:date="2022-08-06T15:19:00Z">
      <w:r w:rsidR="00390989" w:rsidDel="00EE544A">
        <w:delText>© CBLT LTS</w:delText>
      </w:r>
    </w:del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810A30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5268" w14:textId="77777777" w:rsidR="00E763B3" w:rsidRDefault="00E763B3">
      <w:r w:rsidRPr="005C0FAC">
        <w:separator/>
      </w:r>
    </w:p>
  </w:footnote>
  <w:footnote w:type="continuationSeparator" w:id="0">
    <w:p w14:paraId="0B59AC3A" w14:textId="77777777" w:rsidR="00E763B3" w:rsidRDefault="00E763B3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7556291">
    <w:abstractNumId w:val="18"/>
  </w:num>
  <w:num w:numId="2" w16cid:durableId="474882066">
    <w:abstractNumId w:val="12"/>
  </w:num>
  <w:num w:numId="3" w16cid:durableId="1837574249">
    <w:abstractNumId w:val="12"/>
  </w:num>
  <w:num w:numId="4" w16cid:durableId="582763402">
    <w:abstractNumId w:val="22"/>
  </w:num>
  <w:num w:numId="5" w16cid:durableId="406920924">
    <w:abstractNumId w:val="14"/>
  </w:num>
  <w:num w:numId="6" w16cid:durableId="1454133654">
    <w:abstractNumId w:val="19"/>
  </w:num>
  <w:num w:numId="7" w16cid:durableId="1983343751">
    <w:abstractNumId w:val="15"/>
  </w:num>
  <w:num w:numId="8" w16cid:durableId="14797666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05431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1086852">
    <w:abstractNumId w:val="16"/>
  </w:num>
  <w:num w:numId="11" w16cid:durableId="1473861646">
    <w:abstractNumId w:val="11"/>
  </w:num>
  <w:num w:numId="12" w16cid:durableId="929195458">
    <w:abstractNumId w:val="21"/>
  </w:num>
  <w:num w:numId="13" w16cid:durableId="355816134">
    <w:abstractNumId w:val="10"/>
  </w:num>
  <w:num w:numId="14" w16cid:durableId="846603621">
    <w:abstractNumId w:val="23"/>
  </w:num>
  <w:num w:numId="15" w16cid:durableId="1328971591">
    <w:abstractNumId w:val="9"/>
  </w:num>
  <w:num w:numId="16" w16cid:durableId="1054356038">
    <w:abstractNumId w:val="7"/>
  </w:num>
  <w:num w:numId="17" w16cid:durableId="1503353687">
    <w:abstractNumId w:val="6"/>
  </w:num>
  <w:num w:numId="18" w16cid:durableId="1875144484">
    <w:abstractNumId w:val="5"/>
  </w:num>
  <w:num w:numId="19" w16cid:durableId="1534028706">
    <w:abstractNumId w:val="4"/>
  </w:num>
  <w:num w:numId="20" w16cid:durableId="1644389029">
    <w:abstractNumId w:val="8"/>
  </w:num>
  <w:num w:numId="21" w16cid:durableId="635989503">
    <w:abstractNumId w:val="3"/>
  </w:num>
  <w:num w:numId="22" w16cid:durableId="1563714346">
    <w:abstractNumId w:val="2"/>
  </w:num>
  <w:num w:numId="23" w16cid:durableId="1192573664">
    <w:abstractNumId w:val="1"/>
  </w:num>
  <w:num w:numId="24" w16cid:durableId="1637175631">
    <w:abstractNumId w:val="0"/>
  </w:num>
  <w:num w:numId="25" w16cid:durableId="388459304">
    <w:abstractNumId w:val="17"/>
  </w:num>
  <w:num w:numId="26" w16cid:durableId="748890124">
    <w:abstractNumId w:val="17"/>
  </w:num>
  <w:num w:numId="27" w16cid:durableId="1798835344">
    <w:abstractNumId w:val="17"/>
  </w:num>
  <w:num w:numId="28" w16cid:durableId="153104812">
    <w:abstractNumId w:val="17"/>
  </w:num>
  <w:num w:numId="29" w16cid:durableId="178663303">
    <w:abstractNumId w:val="20"/>
  </w:num>
  <w:num w:numId="30" w16cid:durableId="218900528">
    <w:abstractNumId w:val="17"/>
  </w:num>
  <w:num w:numId="31" w16cid:durableId="1950118101">
    <w:abstractNumId w:val="17"/>
  </w:num>
  <w:num w:numId="32" w16cid:durableId="1094519285">
    <w:abstractNumId w:val="17"/>
  </w:num>
  <w:num w:numId="33" w16cid:durableId="33168183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raham Bible">
    <w15:presenceInfo w15:providerId="Windows Live" w15:userId="abddb08be972f158"/>
  </w15:person>
  <w15:person w15:author="Олена Д.">
    <w15:presenceInfo w15:providerId="None" w15:userId="Олена Д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67CBB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30651"/>
    <w:rsid w:val="00295D18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5019E"/>
    <w:rsid w:val="004627D8"/>
    <w:rsid w:val="004A5167"/>
    <w:rsid w:val="004A5DB1"/>
    <w:rsid w:val="004D3D22"/>
    <w:rsid w:val="004E11F0"/>
    <w:rsid w:val="00513229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E6069"/>
    <w:rsid w:val="006E7F3A"/>
    <w:rsid w:val="007525CF"/>
    <w:rsid w:val="00763468"/>
    <w:rsid w:val="00770C14"/>
    <w:rsid w:val="00780E97"/>
    <w:rsid w:val="00781DA5"/>
    <w:rsid w:val="0079024C"/>
    <w:rsid w:val="007A75CF"/>
    <w:rsid w:val="007B2B49"/>
    <w:rsid w:val="00810A30"/>
    <w:rsid w:val="00860671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629D2"/>
    <w:rsid w:val="00A8156C"/>
    <w:rsid w:val="00B04612"/>
    <w:rsid w:val="00B15A16"/>
    <w:rsid w:val="00B235A6"/>
    <w:rsid w:val="00B26974"/>
    <w:rsid w:val="00C141BA"/>
    <w:rsid w:val="00CA57E9"/>
    <w:rsid w:val="00CD73EA"/>
    <w:rsid w:val="00D106C9"/>
    <w:rsid w:val="00D545F3"/>
    <w:rsid w:val="00D60D5E"/>
    <w:rsid w:val="00D931E8"/>
    <w:rsid w:val="00DD3691"/>
    <w:rsid w:val="00DD61AE"/>
    <w:rsid w:val="00E763B3"/>
    <w:rsid w:val="00E77F9A"/>
    <w:rsid w:val="00E84373"/>
    <w:rsid w:val="00EA3D95"/>
    <w:rsid w:val="00EA47FE"/>
    <w:rsid w:val="00EC45A1"/>
    <w:rsid w:val="00ED03D1"/>
    <w:rsid w:val="00EE544A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D5567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7B2B49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text0">
    <w:name w:val="text Знак"/>
    <w:basedOn w:val="a"/>
    <w:link w:val="text1"/>
    <w:rsid w:val="007B2B49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baseline"/>
    </w:pPr>
    <w:rPr>
      <w:rFonts w:ascii="Liberation Serif" w:eastAsia="Droid Sans Fallback" w:hAnsi="Liberation Serif" w:cs="Century Gothic"/>
      <w:color w:val="000000"/>
      <w:kern w:val="3"/>
      <w:sz w:val="24"/>
      <w:lang w:val="uk-UA" w:bidi="hi-IN"/>
    </w:rPr>
  </w:style>
  <w:style w:type="paragraph" w:customStyle="1" w:styleId="textbold0">
    <w:name w:val="text bold Знак"/>
    <w:basedOn w:val="text0"/>
    <w:link w:val="textbold1"/>
    <w:rsid w:val="007B2B49"/>
    <w:pPr>
      <w:spacing w:before="113"/>
    </w:pPr>
    <w:rPr>
      <w:b/>
      <w:bCs/>
    </w:rPr>
  </w:style>
  <w:style w:type="paragraph" w:customStyle="1" w:styleId="NumberedList1">
    <w:name w:val="Numbered List 1"/>
    <w:basedOn w:val="a"/>
    <w:rsid w:val="007B2B49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1">
    <w:name w:val="text Знак Знак"/>
    <w:basedOn w:val="a0"/>
    <w:link w:val="text0"/>
    <w:rsid w:val="007B2B49"/>
    <w:rPr>
      <w:rFonts w:ascii="Liberation Serif" w:eastAsia="Droid Sans Fallback" w:hAnsi="Liberation Serif" w:cs="Century Gothic"/>
      <w:color w:val="000000"/>
      <w:spacing w:val="4"/>
      <w:kern w:val="3"/>
      <w:sz w:val="24"/>
      <w:szCs w:val="24"/>
      <w:lang w:val="uk-UA" w:eastAsia="ru-RU" w:bidi="hi-IN"/>
    </w:rPr>
  </w:style>
  <w:style w:type="character" w:customStyle="1" w:styleId="textbold1">
    <w:name w:val="text bold Знак Знак"/>
    <w:basedOn w:val="text1"/>
    <w:link w:val="textbold0"/>
    <w:rsid w:val="007B2B49"/>
    <w:rPr>
      <w:rFonts w:ascii="Liberation Serif" w:eastAsia="Droid Sans Fallback" w:hAnsi="Liberation Serif" w:cs="Century Gothic"/>
      <w:b/>
      <w:bCs/>
      <w:color w:val="000000"/>
      <w:spacing w:val="4"/>
      <w:kern w:val="3"/>
      <w:sz w:val="24"/>
      <w:szCs w:val="24"/>
      <w:lang w:val="uk-UA" w:eastAsia="ru-RU" w:bidi="hi-IN"/>
    </w:rPr>
  </w:style>
  <w:style w:type="paragraph" w:styleId="a7">
    <w:name w:val="Revision"/>
    <w:hidden/>
    <w:uiPriority w:val="99"/>
    <w:semiHidden/>
    <w:rsid w:val="00EE544A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1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2022-08-06T12:20:00Z</dcterms:created>
  <dcterms:modified xsi:type="dcterms:W3CDTF">2022-08-06T12:20:00Z</dcterms:modified>
  <cp:category>03 Church Planting</cp:category>
</cp:coreProperties>
</file>